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A7CBC" w14:textId="2B5A8F4F" w:rsidR="0004087C" w:rsidRPr="0080639F" w:rsidRDefault="00395EEA" w:rsidP="005E2FF7">
      <w:pPr>
        <w:jc w:val="both"/>
        <w:rPr>
          <w:rFonts w:ascii="Times New Roman" w:hAnsi="Times New Roman" w:cs="Times New Roman"/>
          <w:b/>
          <w:bCs/>
        </w:rPr>
      </w:pPr>
      <w:r w:rsidRPr="0080639F">
        <w:rPr>
          <w:rFonts w:ascii="Times New Roman" w:hAnsi="Times New Roman" w:cs="Times New Roman"/>
          <w:b/>
          <w:bCs/>
        </w:rPr>
        <w:t>Masicampo, Shai Kristel Marie H.</w:t>
      </w:r>
    </w:p>
    <w:p w14:paraId="01F63952" w14:textId="5740D382" w:rsidR="00971C32" w:rsidRPr="0080639F" w:rsidRDefault="00971C32" w:rsidP="005E2FF7">
      <w:pPr>
        <w:jc w:val="both"/>
        <w:rPr>
          <w:rFonts w:ascii="Times New Roman" w:hAnsi="Times New Roman" w:cs="Times New Roman"/>
          <w:b/>
          <w:bCs/>
        </w:rPr>
      </w:pPr>
      <w:r w:rsidRPr="0080639F">
        <w:rPr>
          <w:rFonts w:ascii="Times New Roman" w:hAnsi="Times New Roman" w:cs="Times New Roman"/>
          <w:b/>
          <w:bCs/>
        </w:rPr>
        <w:t>BSMT 1</w:t>
      </w:r>
    </w:p>
    <w:p w14:paraId="31969172" w14:textId="4E2BD0CD" w:rsidR="00395EEA" w:rsidRPr="0080639F" w:rsidRDefault="00395EEA" w:rsidP="005E2FF7">
      <w:pPr>
        <w:jc w:val="both"/>
        <w:rPr>
          <w:rFonts w:ascii="Times New Roman" w:hAnsi="Times New Roman" w:cs="Times New Roman"/>
          <w:b/>
          <w:bCs/>
        </w:rPr>
      </w:pPr>
      <w:r w:rsidRPr="0080639F">
        <w:rPr>
          <w:rFonts w:ascii="Times New Roman" w:hAnsi="Times New Roman" w:cs="Times New Roman"/>
          <w:b/>
          <w:bCs/>
        </w:rPr>
        <w:t>MT 13 LEC- GH</w:t>
      </w:r>
    </w:p>
    <w:p w14:paraId="1DBA22B1" w14:textId="77777777" w:rsidR="00395EEA" w:rsidRDefault="00395EEA" w:rsidP="005E2FF7">
      <w:pPr>
        <w:jc w:val="both"/>
        <w:rPr>
          <w:rFonts w:ascii="Times New Roman" w:hAnsi="Times New Roman" w:cs="Times New Roman"/>
        </w:rPr>
      </w:pPr>
    </w:p>
    <w:p w14:paraId="70211148" w14:textId="7067CB5F" w:rsidR="00395EEA" w:rsidRPr="00295811" w:rsidRDefault="00357F96" w:rsidP="005E2FF7">
      <w:pPr>
        <w:jc w:val="center"/>
        <w:rPr>
          <w:rFonts w:ascii="Times New Roman" w:hAnsi="Times New Roman" w:cs="Times New Roman"/>
          <w:b/>
          <w:bCs/>
        </w:rPr>
      </w:pPr>
      <w:r w:rsidRPr="00295811">
        <w:rPr>
          <w:rFonts w:ascii="Times New Roman" w:hAnsi="Times New Roman" w:cs="Times New Roman"/>
          <w:b/>
          <w:bCs/>
        </w:rPr>
        <w:t>Energy Drink Addiction</w:t>
      </w:r>
    </w:p>
    <w:p w14:paraId="1927283B" w14:textId="77777777" w:rsidR="0035793E" w:rsidRDefault="0035793E" w:rsidP="005E2FF7">
      <w:pPr>
        <w:jc w:val="both"/>
        <w:rPr>
          <w:rFonts w:ascii="Times New Roman" w:hAnsi="Times New Roman" w:cs="Times New Roman"/>
        </w:rPr>
      </w:pPr>
    </w:p>
    <w:p w14:paraId="198EAE29" w14:textId="77777777" w:rsidR="005D2A1C" w:rsidRDefault="005E2FF7" w:rsidP="005E2FF7">
      <w:pPr>
        <w:jc w:val="both"/>
        <w:rPr>
          <w:rFonts w:ascii="Times New Roman" w:hAnsi="Times New Roman" w:cs="Times New Roman"/>
        </w:rPr>
      </w:pPr>
      <w:r w:rsidRPr="005E2FF7">
        <w:rPr>
          <w:rFonts w:ascii="Times New Roman" w:hAnsi="Times New Roman" w:cs="Times New Roman"/>
        </w:rPr>
        <w:t>A</w:t>
      </w:r>
      <w:r>
        <w:rPr>
          <w:rFonts w:ascii="Times New Roman" w:hAnsi="Times New Roman" w:cs="Times New Roman"/>
        </w:rPr>
        <w:t>n energy drink is a</w:t>
      </w:r>
      <w:r w:rsidRPr="005E2FF7">
        <w:rPr>
          <w:rFonts w:ascii="Times New Roman" w:hAnsi="Times New Roman" w:cs="Times New Roman"/>
        </w:rPr>
        <w:t xml:space="preserve"> beverage that typically contains large amounts of caffeine, added sugars, other additives, and legal stimulants such as guarana, taurine, and L-carnitine. These legal stimulants can increase alertness, attention, </w:t>
      </w:r>
      <w:r>
        <w:rPr>
          <w:rFonts w:ascii="Times New Roman" w:hAnsi="Times New Roman" w:cs="Times New Roman"/>
        </w:rPr>
        <w:t>and </w:t>
      </w:r>
      <w:r w:rsidRPr="005E2FF7">
        <w:rPr>
          <w:rFonts w:ascii="Times New Roman" w:hAnsi="Times New Roman" w:cs="Times New Roman"/>
        </w:rPr>
        <w:t>energy, as well as increase blood pressure, heart rate, and breathing.</w:t>
      </w:r>
      <w:r>
        <w:rPr>
          <w:rFonts w:ascii="Times New Roman" w:hAnsi="Times New Roman" w:cs="Times New Roman"/>
        </w:rPr>
        <w:t xml:space="preserve"> </w:t>
      </w:r>
    </w:p>
    <w:p w14:paraId="05A6D119" w14:textId="3728EA12" w:rsidR="00B90644" w:rsidRDefault="003142CF" w:rsidP="005E2FF7">
      <w:pPr>
        <w:jc w:val="both"/>
        <w:rPr>
          <w:rFonts w:ascii="Times New Roman" w:hAnsi="Times New Roman" w:cs="Times New Roman"/>
        </w:rPr>
      </w:pPr>
      <w:r w:rsidRPr="003142CF">
        <w:rPr>
          <w:rFonts w:ascii="Times New Roman" w:hAnsi="Times New Roman" w:cs="Times New Roman"/>
        </w:rPr>
        <w:t>Energy drink addiction is characterized by a reliance on the stimulating effects of these beverages, often resulting in compulsive consumption and an inability to function without them. Common physical and mental health issues associated with this addiction include sleep disturbances, anxiety, and increased heart rates</w:t>
      </w:r>
      <w:r>
        <w:rPr>
          <w:rFonts w:ascii="Times New Roman" w:hAnsi="Times New Roman" w:cs="Times New Roman"/>
        </w:rPr>
        <w:t>.</w:t>
      </w:r>
    </w:p>
    <w:p w14:paraId="574B7DD7" w14:textId="77777777" w:rsidR="003142CF" w:rsidRDefault="003142CF" w:rsidP="005E2FF7">
      <w:pPr>
        <w:jc w:val="both"/>
        <w:rPr>
          <w:rFonts w:ascii="Times New Roman" w:hAnsi="Times New Roman" w:cs="Times New Roman"/>
        </w:rPr>
      </w:pPr>
    </w:p>
    <w:p w14:paraId="43B58E9E" w14:textId="3E59A5BC" w:rsidR="00B90644" w:rsidRPr="00293A12" w:rsidRDefault="00B90644" w:rsidP="005E2FF7">
      <w:pPr>
        <w:jc w:val="both"/>
        <w:rPr>
          <w:rFonts w:ascii="Times New Roman" w:hAnsi="Times New Roman" w:cs="Times New Roman"/>
          <w:b/>
          <w:bCs/>
        </w:rPr>
      </w:pPr>
      <w:r w:rsidRPr="00293A12">
        <w:rPr>
          <w:rFonts w:ascii="Times New Roman" w:hAnsi="Times New Roman" w:cs="Times New Roman"/>
          <w:b/>
          <w:bCs/>
        </w:rPr>
        <w:t>Physiology of Energy Drink Addiction</w:t>
      </w:r>
    </w:p>
    <w:p w14:paraId="29A3726F" w14:textId="77777777" w:rsidR="00B90644" w:rsidRDefault="00B90644" w:rsidP="00B90644">
      <w:pPr>
        <w:jc w:val="both"/>
        <w:rPr>
          <w:rFonts w:ascii="Times New Roman" w:hAnsi="Times New Roman" w:cs="Times New Roman"/>
        </w:rPr>
      </w:pPr>
      <w:r w:rsidRPr="00B90644">
        <w:rPr>
          <w:rFonts w:ascii="Times New Roman" w:hAnsi="Times New Roman" w:cs="Times New Roman"/>
        </w:rPr>
        <w:t>Energy drinks can be beneficial, however because of their high sugar and caffeine content and artificial sweetener content, they are linked to several health risks. A primary problem among them is addiction and dependency.</w:t>
      </w:r>
    </w:p>
    <w:p w14:paraId="010B06EA" w14:textId="60BC22A8" w:rsidR="00DB1967" w:rsidRDefault="00DB1967" w:rsidP="00B90644">
      <w:pPr>
        <w:jc w:val="both"/>
        <w:rPr>
          <w:rFonts w:ascii="Times New Roman" w:hAnsi="Times New Roman" w:cs="Times New Roman"/>
        </w:rPr>
      </w:pPr>
      <w:r w:rsidRPr="00DB1967">
        <w:rPr>
          <w:rFonts w:ascii="Times New Roman" w:hAnsi="Times New Roman" w:cs="Times New Roman"/>
        </w:rPr>
        <w:t>Addiction to energy drinks can develop either gradually or rapidly. Several factors influence how this addiction takes shape, including personal and family history, along with individual brain chemistry</w:t>
      </w:r>
      <w:r w:rsidR="00A242B0">
        <w:rPr>
          <w:rFonts w:ascii="Times New Roman" w:hAnsi="Times New Roman" w:cs="Times New Roman"/>
        </w:rPr>
        <w:t xml:space="preserve">. </w:t>
      </w:r>
    </w:p>
    <w:p w14:paraId="0ADEDA8F" w14:textId="24EF4B32" w:rsidR="00A242B0" w:rsidRDefault="00A242B0" w:rsidP="00B90644">
      <w:pPr>
        <w:jc w:val="both"/>
        <w:rPr>
          <w:rFonts w:ascii="Times New Roman" w:hAnsi="Times New Roman" w:cs="Times New Roman"/>
        </w:rPr>
      </w:pPr>
      <w:r w:rsidRPr="00A242B0">
        <w:rPr>
          <w:rFonts w:ascii="Times New Roman" w:hAnsi="Times New Roman" w:cs="Times New Roman"/>
        </w:rPr>
        <w:t>The concern with energy drinks, particularly those high in caffeine and sugar, is that they can trigger the brain to release elevated levels of dopamine, often referred to as the feel-good hormone</w:t>
      </w:r>
      <w:r w:rsidR="00992BF7">
        <w:rPr>
          <w:rFonts w:ascii="Times New Roman" w:hAnsi="Times New Roman" w:cs="Times New Roman"/>
        </w:rPr>
        <w:t xml:space="preserve">. </w:t>
      </w:r>
      <w:r w:rsidR="00992BF7" w:rsidRPr="00992BF7">
        <w:rPr>
          <w:rFonts w:ascii="Times New Roman" w:hAnsi="Times New Roman" w:cs="Times New Roman"/>
        </w:rPr>
        <w:t>However, the drawback is that with frequent consumption, the pleasure derived from the dopamine response diminishes. This can lead individuals to increase their intake to maintain the same level of satisfaction, fostering dependence</w:t>
      </w:r>
      <w:r w:rsidR="00992BF7">
        <w:rPr>
          <w:rFonts w:ascii="Times New Roman" w:hAnsi="Times New Roman" w:cs="Times New Roman"/>
        </w:rPr>
        <w:t xml:space="preserve">. </w:t>
      </w:r>
    </w:p>
    <w:p w14:paraId="7037181A" w14:textId="5726ABF9" w:rsidR="00992BF7" w:rsidRPr="00992BF7" w:rsidRDefault="00992BF7" w:rsidP="00992BF7">
      <w:pPr>
        <w:jc w:val="both"/>
        <w:rPr>
          <w:rFonts w:ascii="Times New Roman" w:hAnsi="Times New Roman" w:cs="Times New Roman"/>
        </w:rPr>
      </w:pPr>
      <w:r w:rsidRPr="00992BF7">
        <w:rPr>
          <w:rFonts w:ascii="Times New Roman" w:hAnsi="Times New Roman" w:cs="Times New Roman"/>
        </w:rPr>
        <w:t>Moreover, energy drinks can also create a psychological addiction. Some individuals may feel incapable of completing their daily activities without these beverages, reinforcing their reliance on them.</w:t>
      </w:r>
      <w:r>
        <w:rPr>
          <w:rFonts w:ascii="Times New Roman" w:hAnsi="Times New Roman" w:cs="Times New Roman"/>
        </w:rPr>
        <w:t xml:space="preserve"> </w:t>
      </w:r>
      <w:r w:rsidRPr="00992BF7">
        <w:rPr>
          <w:rFonts w:ascii="Times New Roman" w:hAnsi="Times New Roman" w:cs="Times New Roman"/>
        </w:rPr>
        <w:t>It's important to remember that multiple factors contribute to the development of dependence on energy drinks, and these factors can differ significantly from one person to another.</w:t>
      </w:r>
    </w:p>
    <w:p w14:paraId="5E8E4439" w14:textId="77777777" w:rsidR="00992BF7" w:rsidRPr="00B90644" w:rsidRDefault="00992BF7" w:rsidP="00B90644">
      <w:pPr>
        <w:jc w:val="both"/>
        <w:rPr>
          <w:rFonts w:ascii="Times New Roman" w:hAnsi="Times New Roman" w:cs="Times New Roman"/>
        </w:rPr>
      </w:pPr>
    </w:p>
    <w:p w14:paraId="66F5D223" w14:textId="77777777" w:rsidR="00B90644" w:rsidRDefault="00B90644" w:rsidP="005E2FF7">
      <w:pPr>
        <w:jc w:val="both"/>
        <w:rPr>
          <w:rFonts w:ascii="Times New Roman" w:hAnsi="Times New Roman" w:cs="Times New Roman"/>
        </w:rPr>
      </w:pPr>
    </w:p>
    <w:p w14:paraId="30494038" w14:textId="2C77070A" w:rsidR="00AD5EC8" w:rsidRPr="007A674E" w:rsidRDefault="00375E7C" w:rsidP="005E2FF7">
      <w:pPr>
        <w:jc w:val="both"/>
        <w:rPr>
          <w:rFonts w:ascii="Times New Roman" w:hAnsi="Times New Roman" w:cs="Times New Roman"/>
          <w:b/>
          <w:bCs/>
        </w:rPr>
      </w:pPr>
      <w:r w:rsidRPr="007A674E">
        <w:rPr>
          <w:rFonts w:ascii="Times New Roman" w:hAnsi="Times New Roman" w:cs="Times New Roman"/>
          <w:b/>
          <w:bCs/>
        </w:rPr>
        <w:lastRenderedPageBreak/>
        <w:t xml:space="preserve">Signs of </w:t>
      </w:r>
      <w:r w:rsidR="00CA43B8">
        <w:rPr>
          <w:rFonts w:ascii="Times New Roman" w:hAnsi="Times New Roman" w:cs="Times New Roman"/>
          <w:b/>
          <w:bCs/>
        </w:rPr>
        <w:t xml:space="preserve">Energy Drink </w:t>
      </w:r>
      <w:r w:rsidRPr="007A674E">
        <w:rPr>
          <w:rFonts w:ascii="Times New Roman" w:hAnsi="Times New Roman" w:cs="Times New Roman"/>
          <w:b/>
          <w:bCs/>
        </w:rPr>
        <w:t>Addiction</w:t>
      </w:r>
    </w:p>
    <w:p w14:paraId="1C8E1B03" w14:textId="77777777" w:rsidR="007A674E" w:rsidRDefault="007A674E" w:rsidP="007A674E">
      <w:pPr>
        <w:spacing w:after="0" w:line="240" w:lineRule="auto"/>
        <w:rPr>
          <w:rFonts w:ascii="Times New Roman" w:eastAsia="Times New Roman" w:hAnsi="Times New Roman" w:cs="Times New Roman"/>
          <w:kern w:val="0"/>
          <w14:ligatures w14:val="none"/>
        </w:rPr>
      </w:pPr>
      <w:r w:rsidRPr="007A674E">
        <w:rPr>
          <w:rFonts w:ascii="Times New Roman" w:eastAsia="Times New Roman" w:hAnsi="Times New Roman" w:cs="Times New Roman"/>
          <w:kern w:val="0"/>
          <w14:ligatures w14:val="none"/>
        </w:rPr>
        <w:t>Energy drink addiction can result in addictive symptoms that affect how the brain and nervous system work, such the following:</w:t>
      </w:r>
    </w:p>
    <w:p w14:paraId="25B61F48" w14:textId="77777777" w:rsidR="007A674E" w:rsidRPr="007A674E" w:rsidRDefault="007A674E" w:rsidP="007A674E">
      <w:pPr>
        <w:spacing w:after="0" w:line="240" w:lineRule="auto"/>
        <w:rPr>
          <w:rFonts w:ascii="Times New Roman" w:eastAsia="Times New Roman" w:hAnsi="Times New Roman" w:cs="Times New Roman"/>
          <w:kern w:val="0"/>
          <w14:ligatures w14:val="none"/>
        </w:rPr>
      </w:pPr>
    </w:p>
    <w:p w14:paraId="5974601C" w14:textId="77777777" w:rsidR="00375E7C" w:rsidRPr="00375E7C" w:rsidRDefault="00375E7C" w:rsidP="00375E7C">
      <w:pPr>
        <w:numPr>
          <w:ilvl w:val="0"/>
          <w:numId w:val="1"/>
        </w:numPr>
        <w:jc w:val="both"/>
        <w:rPr>
          <w:rFonts w:ascii="Times New Roman" w:hAnsi="Times New Roman" w:cs="Times New Roman"/>
        </w:rPr>
      </w:pPr>
      <w:r w:rsidRPr="00375E7C">
        <w:rPr>
          <w:rFonts w:ascii="Times New Roman" w:hAnsi="Times New Roman" w:cs="Times New Roman"/>
        </w:rPr>
        <w:t>strong cravings</w:t>
      </w:r>
    </w:p>
    <w:p w14:paraId="6097EC89" w14:textId="77777777" w:rsidR="00375E7C" w:rsidRPr="00375E7C" w:rsidRDefault="00375E7C" w:rsidP="00375E7C">
      <w:pPr>
        <w:numPr>
          <w:ilvl w:val="0"/>
          <w:numId w:val="1"/>
        </w:numPr>
        <w:jc w:val="both"/>
        <w:rPr>
          <w:rFonts w:ascii="Times New Roman" w:hAnsi="Times New Roman" w:cs="Times New Roman"/>
        </w:rPr>
      </w:pPr>
      <w:r w:rsidRPr="00375E7C">
        <w:rPr>
          <w:rFonts w:ascii="Times New Roman" w:hAnsi="Times New Roman" w:cs="Times New Roman"/>
        </w:rPr>
        <w:t>a mental image of drinking energy drinks</w:t>
      </w:r>
    </w:p>
    <w:p w14:paraId="3F5A1FDB" w14:textId="77777777" w:rsidR="00375E7C" w:rsidRDefault="00375E7C" w:rsidP="00375E7C">
      <w:pPr>
        <w:numPr>
          <w:ilvl w:val="0"/>
          <w:numId w:val="1"/>
        </w:numPr>
        <w:jc w:val="both"/>
        <w:rPr>
          <w:rFonts w:ascii="Times New Roman" w:hAnsi="Times New Roman" w:cs="Times New Roman"/>
        </w:rPr>
      </w:pPr>
      <w:r w:rsidRPr="00375E7C">
        <w:rPr>
          <w:rFonts w:ascii="Times New Roman" w:hAnsi="Times New Roman" w:cs="Times New Roman"/>
        </w:rPr>
        <w:t>the inability to control your energy drink intake</w:t>
      </w:r>
    </w:p>
    <w:p w14:paraId="050A1DFD" w14:textId="1C92CAF9" w:rsidR="006B32E2" w:rsidRDefault="006B32E2" w:rsidP="00375E7C">
      <w:pPr>
        <w:numPr>
          <w:ilvl w:val="0"/>
          <w:numId w:val="1"/>
        </w:numPr>
        <w:jc w:val="both"/>
        <w:rPr>
          <w:rFonts w:ascii="Times New Roman" w:hAnsi="Times New Roman" w:cs="Times New Roman"/>
        </w:rPr>
      </w:pPr>
      <w:r w:rsidRPr="006B32E2">
        <w:rPr>
          <w:rFonts w:ascii="Times New Roman" w:hAnsi="Times New Roman" w:cs="Times New Roman"/>
        </w:rPr>
        <w:t>physical dependence</w:t>
      </w:r>
    </w:p>
    <w:p w14:paraId="5532E6D7" w14:textId="55B5331D" w:rsidR="006B32E2" w:rsidRPr="006B32E2" w:rsidRDefault="006B32E2" w:rsidP="006B32E2">
      <w:pPr>
        <w:numPr>
          <w:ilvl w:val="0"/>
          <w:numId w:val="1"/>
        </w:numPr>
        <w:jc w:val="both"/>
        <w:rPr>
          <w:rFonts w:ascii="Times New Roman" w:hAnsi="Times New Roman" w:cs="Times New Roman"/>
        </w:rPr>
      </w:pPr>
      <w:r w:rsidRPr="006B32E2">
        <w:rPr>
          <w:rFonts w:ascii="Times New Roman" w:hAnsi="Times New Roman" w:cs="Times New Roman"/>
        </w:rPr>
        <w:t>tolerance development</w:t>
      </w:r>
    </w:p>
    <w:p w14:paraId="775FEA57" w14:textId="77777777" w:rsidR="006B32E2" w:rsidRDefault="006B32E2" w:rsidP="00552759">
      <w:pPr>
        <w:numPr>
          <w:ilvl w:val="0"/>
          <w:numId w:val="1"/>
        </w:numPr>
        <w:jc w:val="both"/>
        <w:rPr>
          <w:rFonts w:ascii="Times New Roman" w:hAnsi="Times New Roman" w:cs="Times New Roman"/>
        </w:rPr>
      </w:pPr>
      <w:r w:rsidRPr="006B32E2">
        <w:rPr>
          <w:rFonts w:ascii="Times New Roman" w:hAnsi="Times New Roman" w:cs="Times New Roman"/>
        </w:rPr>
        <w:t xml:space="preserve">disruption of daily life </w:t>
      </w:r>
    </w:p>
    <w:p w14:paraId="59A14D5D" w14:textId="7370C2A4" w:rsidR="006B32E2" w:rsidRPr="00375E7C" w:rsidRDefault="006B32E2" w:rsidP="00552759">
      <w:pPr>
        <w:numPr>
          <w:ilvl w:val="0"/>
          <w:numId w:val="1"/>
        </w:numPr>
        <w:jc w:val="both"/>
        <w:rPr>
          <w:rFonts w:ascii="Times New Roman" w:hAnsi="Times New Roman" w:cs="Times New Roman"/>
        </w:rPr>
      </w:pPr>
      <w:r w:rsidRPr="006B32E2">
        <w:rPr>
          <w:rFonts w:ascii="Times New Roman" w:hAnsi="Times New Roman" w:cs="Times New Roman"/>
        </w:rPr>
        <w:t>health complications</w:t>
      </w:r>
    </w:p>
    <w:p w14:paraId="7F84F776" w14:textId="56DAD8C2" w:rsidR="00375E7C" w:rsidRDefault="00375E7C" w:rsidP="00375E7C">
      <w:pPr>
        <w:jc w:val="both"/>
        <w:rPr>
          <w:rFonts w:ascii="Times New Roman" w:hAnsi="Times New Roman" w:cs="Times New Roman"/>
        </w:rPr>
      </w:pPr>
      <w:r w:rsidRPr="00375E7C">
        <w:rPr>
          <w:rFonts w:ascii="Times New Roman" w:hAnsi="Times New Roman" w:cs="Times New Roman"/>
        </w:rPr>
        <w:t>Another sign is experiencing withdrawal symptoms when abstaining from energy drinks, such as headaches, irritability, fatigue, and a depressed mood</w:t>
      </w:r>
      <w:r w:rsidR="007A674E">
        <w:rPr>
          <w:rFonts w:ascii="Times New Roman" w:hAnsi="Times New Roman" w:cs="Times New Roman"/>
        </w:rPr>
        <w:t>.</w:t>
      </w:r>
    </w:p>
    <w:p w14:paraId="39053BBF" w14:textId="4250B285" w:rsidR="008030E8" w:rsidRDefault="008030E8" w:rsidP="00375E7C">
      <w:pPr>
        <w:jc w:val="both"/>
        <w:rPr>
          <w:rFonts w:ascii="Times New Roman" w:hAnsi="Times New Roman" w:cs="Times New Roman"/>
        </w:rPr>
      </w:pPr>
      <w:r w:rsidRPr="008030E8">
        <w:rPr>
          <w:rFonts w:ascii="Times New Roman" w:hAnsi="Times New Roman" w:cs="Times New Roman"/>
        </w:rPr>
        <w:t>Identifying the signs of energy drink addiction is essential for tackling and managing this increasing issue. Addiction to energy drinks can present a range of physical and psychological symptoms. By recognizing these signs, individuals and their families can take appropriate action toward intervention and seek the support they need.</w:t>
      </w:r>
    </w:p>
    <w:p w14:paraId="1F3C96DD" w14:textId="77777777" w:rsidR="007A674E" w:rsidRPr="00293A12" w:rsidRDefault="007A674E" w:rsidP="00375E7C">
      <w:pPr>
        <w:jc w:val="both"/>
        <w:rPr>
          <w:rFonts w:ascii="Times New Roman" w:hAnsi="Times New Roman" w:cs="Times New Roman"/>
          <w:b/>
          <w:bCs/>
        </w:rPr>
      </w:pPr>
    </w:p>
    <w:p w14:paraId="77FBA5C5" w14:textId="4E10B633" w:rsidR="007A674E" w:rsidRPr="00293A12" w:rsidRDefault="00022C2A" w:rsidP="00375E7C">
      <w:pPr>
        <w:jc w:val="both"/>
        <w:rPr>
          <w:rFonts w:ascii="Times New Roman" w:hAnsi="Times New Roman" w:cs="Times New Roman"/>
          <w:b/>
          <w:bCs/>
        </w:rPr>
      </w:pPr>
      <w:r w:rsidRPr="00293A12">
        <w:rPr>
          <w:rFonts w:ascii="Times New Roman" w:hAnsi="Times New Roman" w:cs="Times New Roman"/>
          <w:b/>
          <w:bCs/>
        </w:rPr>
        <w:t>Side Effects</w:t>
      </w:r>
      <w:r w:rsidR="00295811">
        <w:rPr>
          <w:rFonts w:ascii="Times New Roman" w:hAnsi="Times New Roman" w:cs="Times New Roman"/>
          <w:b/>
          <w:bCs/>
        </w:rPr>
        <w:t xml:space="preserve"> of Energy Drink Addiction</w:t>
      </w:r>
    </w:p>
    <w:p w14:paraId="667D4FA9" w14:textId="5C388523" w:rsidR="00BA244D" w:rsidRPr="003E4932" w:rsidRDefault="00D87685" w:rsidP="00504108">
      <w:pPr>
        <w:pStyle w:val="ListParagraph"/>
        <w:numPr>
          <w:ilvl w:val="0"/>
          <w:numId w:val="2"/>
        </w:numPr>
        <w:jc w:val="both"/>
        <w:rPr>
          <w:rFonts w:ascii="Times New Roman" w:hAnsi="Times New Roman" w:cs="Times New Roman"/>
        </w:rPr>
      </w:pPr>
      <w:r w:rsidRPr="00504108">
        <w:rPr>
          <w:rFonts w:ascii="Times New Roman" w:hAnsi="Times New Roman" w:cs="Times New Roman"/>
          <w:b/>
          <w:bCs/>
        </w:rPr>
        <w:t xml:space="preserve">Discoloration of teeth and </w:t>
      </w:r>
      <w:r w:rsidR="00AB2E8A" w:rsidRPr="00504108">
        <w:rPr>
          <w:rFonts w:ascii="Times New Roman" w:hAnsi="Times New Roman" w:cs="Times New Roman"/>
          <w:b/>
          <w:bCs/>
        </w:rPr>
        <w:t>erosion</w:t>
      </w:r>
      <w:r w:rsidRPr="00504108">
        <w:rPr>
          <w:rFonts w:ascii="Times New Roman" w:hAnsi="Times New Roman" w:cs="Times New Roman"/>
          <w:b/>
          <w:bCs/>
        </w:rPr>
        <w:t xml:space="preserve"> of enamel.</w:t>
      </w:r>
      <w:r w:rsidR="00BA244D">
        <w:rPr>
          <w:rFonts w:ascii="Times New Roman" w:hAnsi="Times New Roman" w:cs="Times New Roman"/>
        </w:rPr>
        <w:t xml:space="preserve"> E</w:t>
      </w:r>
      <w:r w:rsidR="00BA244D" w:rsidRPr="00BA244D">
        <w:rPr>
          <w:rFonts w:ascii="Times New Roman" w:hAnsi="Times New Roman" w:cs="Times New Roman"/>
        </w:rPr>
        <w:t>nergy drinks possess high acidity levels, and consuming them regularly can result in the discoloration of teeth and erosion of enamel over time. This gradual deterioration can heighten the likelihood of developing dental problems, including cavities and sensitivity, as well as contribute to overall oral health concerns. Additionally, the sugar content in many energy drinks can further exacerbate these issues by providing food for harmful bacteria in the mouth.</w:t>
      </w:r>
    </w:p>
    <w:p w14:paraId="3CC83553" w14:textId="46B4B762" w:rsidR="003E4932" w:rsidRPr="009E7198" w:rsidRDefault="00504108" w:rsidP="009E7198">
      <w:pPr>
        <w:pStyle w:val="ListParagraph"/>
        <w:numPr>
          <w:ilvl w:val="0"/>
          <w:numId w:val="2"/>
        </w:numPr>
        <w:jc w:val="both"/>
        <w:rPr>
          <w:rFonts w:ascii="Times New Roman" w:hAnsi="Times New Roman" w:cs="Times New Roman"/>
          <w:b/>
          <w:bCs/>
        </w:rPr>
      </w:pPr>
      <w:r w:rsidRPr="00504108">
        <w:rPr>
          <w:rFonts w:ascii="Times New Roman" w:hAnsi="Times New Roman" w:cs="Times New Roman"/>
          <w:b/>
          <w:bCs/>
        </w:rPr>
        <w:t xml:space="preserve">Weight gain. </w:t>
      </w:r>
      <w:r w:rsidR="003E4932" w:rsidRPr="003E4932">
        <w:rPr>
          <w:rFonts w:ascii="Times New Roman" w:hAnsi="Times New Roman" w:cs="Times New Roman"/>
        </w:rPr>
        <w:t>Full-sugar energy drinks typically have about 110 calories—entirely from sugar—in an 8.4-ounce (250-mL) serving. However, larger cans, like those that are 20 ounces (590 mL), can contribute an additional 275 calories or more daily, depending on the number of cans consumed.</w:t>
      </w:r>
    </w:p>
    <w:p w14:paraId="21FE8886" w14:textId="61F6F471" w:rsidR="003E4932" w:rsidRDefault="009776AA" w:rsidP="00504108">
      <w:pPr>
        <w:pStyle w:val="ListParagraph"/>
        <w:numPr>
          <w:ilvl w:val="0"/>
          <w:numId w:val="2"/>
        </w:numPr>
        <w:jc w:val="both"/>
        <w:rPr>
          <w:rFonts w:ascii="Times New Roman" w:hAnsi="Times New Roman" w:cs="Times New Roman"/>
        </w:rPr>
      </w:pPr>
      <w:r>
        <w:rPr>
          <w:rFonts w:ascii="Times New Roman" w:hAnsi="Times New Roman" w:cs="Times New Roman"/>
          <w:b/>
          <w:bCs/>
        </w:rPr>
        <w:t xml:space="preserve">Chronic Health Issues. </w:t>
      </w:r>
      <w:r w:rsidR="009E7198" w:rsidRPr="009E7198">
        <w:rPr>
          <w:rFonts w:ascii="Times New Roman" w:hAnsi="Times New Roman" w:cs="Times New Roman"/>
        </w:rPr>
        <w:t xml:space="preserve">Research has established a connection between the regular consumption of energy drinks and sugar-sweetened beverages and the development of chronic health problems, including heart disease, type 2 diabetes, and kidney disorders. Furthermore, these beverages often contain high levels of added sugars and stimulants, </w:t>
      </w:r>
      <w:r w:rsidR="009E7198" w:rsidRPr="009E7198">
        <w:rPr>
          <w:rFonts w:ascii="Times New Roman" w:hAnsi="Times New Roman" w:cs="Times New Roman"/>
        </w:rPr>
        <w:lastRenderedPageBreak/>
        <w:t>which can lead to increased blood pressure, weight gain, and other metabolic issues, further exacerbating the risk of these serious health conditions.</w:t>
      </w:r>
    </w:p>
    <w:p w14:paraId="6F325E68" w14:textId="77777777" w:rsidR="00523FB5" w:rsidRPr="00295811" w:rsidRDefault="00523FB5" w:rsidP="00523FB5">
      <w:pPr>
        <w:jc w:val="both"/>
        <w:rPr>
          <w:rFonts w:ascii="Times New Roman" w:hAnsi="Times New Roman" w:cs="Times New Roman"/>
          <w:b/>
          <w:bCs/>
        </w:rPr>
      </w:pPr>
    </w:p>
    <w:p w14:paraId="27133DD1" w14:textId="4C1FD727" w:rsidR="0058274B" w:rsidRPr="00295811" w:rsidRDefault="0058274B" w:rsidP="00523FB5">
      <w:pPr>
        <w:jc w:val="both"/>
        <w:rPr>
          <w:rFonts w:ascii="Times New Roman" w:hAnsi="Times New Roman" w:cs="Times New Roman"/>
          <w:b/>
          <w:bCs/>
        </w:rPr>
      </w:pPr>
      <w:r w:rsidRPr="00295811">
        <w:rPr>
          <w:rFonts w:ascii="Times New Roman" w:hAnsi="Times New Roman" w:cs="Times New Roman"/>
          <w:b/>
          <w:bCs/>
        </w:rPr>
        <w:t>Health Risk Associated with Energy Drink Addiction</w:t>
      </w:r>
    </w:p>
    <w:p w14:paraId="6A710FB1" w14:textId="07F21F1A" w:rsidR="0058274B" w:rsidRDefault="00F66F41" w:rsidP="00523FB5">
      <w:pPr>
        <w:jc w:val="both"/>
        <w:rPr>
          <w:rFonts w:ascii="Times New Roman" w:hAnsi="Times New Roman" w:cs="Times New Roman"/>
        </w:rPr>
      </w:pPr>
      <w:r>
        <w:rPr>
          <w:rFonts w:ascii="Times New Roman" w:hAnsi="Times New Roman" w:cs="Times New Roman"/>
        </w:rPr>
        <w:t>E</w:t>
      </w:r>
      <w:r w:rsidRPr="00F66F41">
        <w:rPr>
          <w:rFonts w:ascii="Times New Roman" w:hAnsi="Times New Roman" w:cs="Times New Roman"/>
        </w:rPr>
        <w:t>nergy drinks are recognized for their high levels of caffeine and sugar, which can negatively impact the body when consumed in large amounts. Chronic and excessive intake of these beverages can result in several health risks, including:</w:t>
      </w:r>
    </w:p>
    <w:p w14:paraId="439D7C1F" w14:textId="0431CB5A" w:rsidR="00C47633" w:rsidRDefault="00C47633" w:rsidP="00C47633">
      <w:pPr>
        <w:pStyle w:val="ListParagraph"/>
        <w:numPr>
          <w:ilvl w:val="0"/>
          <w:numId w:val="4"/>
        </w:numPr>
        <w:jc w:val="both"/>
        <w:rPr>
          <w:rFonts w:ascii="Times New Roman" w:hAnsi="Times New Roman" w:cs="Times New Roman"/>
        </w:rPr>
      </w:pPr>
      <w:r>
        <w:rPr>
          <w:rFonts w:ascii="Times New Roman" w:hAnsi="Times New Roman" w:cs="Times New Roman"/>
        </w:rPr>
        <w:t>Increased heart rate and blood pressure</w:t>
      </w:r>
    </w:p>
    <w:p w14:paraId="5A8E7291" w14:textId="1CE35394" w:rsidR="00C47633" w:rsidRDefault="00C47633" w:rsidP="00C47633">
      <w:pPr>
        <w:pStyle w:val="ListParagraph"/>
        <w:numPr>
          <w:ilvl w:val="0"/>
          <w:numId w:val="4"/>
        </w:numPr>
        <w:jc w:val="both"/>
        <w:rPr>
          <w:rFonts w:ascii="Times New Roman" w:hAnsi="Times New Roman" w:cs="Times New Roman"/>
        </w:rPr>
      </w:pPr>
      <w:r>
        <w:rPr>
          <w:rFonts w:ascii="Times New Roman" w:hAnsi="Times New Roman" w:cs="Times New Roman"/>
        </w:rPr>
        <w:t>Irregular heart rhythm</w:t>
      </w:r>
    </w:p>
    <w:p w14:paraId="1882C64F" w14:textId="35375B8D" w:rsidR="00C47633" w:rsidRDefault="00C47633" w:rsidP="00C47633">
      <w:pPr>
        <w:pStyle w:val="ListParagraph"/>
        <w:numPr>
          <w:ilvl w:val="0"/>
          <w:numId w:val="4"/>
        </w:numPr>
        <w:jc w:val="both"/>
        <w:rPr>
          <w:rFonts w:ascii="Times New Roman" w:hAnsi="Times New Roman" w:cs="Times New Roman"/>
        </w:rPr>
      </w:pPr>
      <w:r>
        <w:rPr>
          <w:rFonts w:ascii="Times New Roman" w:hAnsi="Times New Roman" w:cs="Times New Roman"/>
        </w:rPr>
        <w:t>Cardiac issues</w:t>
      </w:r>
    </w:p>
    <w:p w14:paraId="0907AAC3" w14:textId="5A0DBA36" w:rsidR="00C47633" w:rsidRDefault="00C47633" w:rsidP="00C47633">
      <w:pPr>
        <w:pStyle w:val="ListParagraph"/>
        <w:numPr>
          <w:ilvl w:val="0"/>
          <w:numId w:val="4"/>
        </w:numPr>
        <w:jc w:val="both"/>
        <w:rPr>
          <w:rFonts w:ascii="Times New Roman" w:hAnsi="Times New Roman" w:cs="Times New Roman"/>
        </w:rPr>
      </w:pPr>
      <w:r>
        <w:rPr>
          <w:rFonts w:ascii="Times New Roman" w:hAnsi="Times New Roman" w:cs="Times New Roman"/>
        </w:rPr>
        <w:t>Dehydration</w:t>
      </w:r>
    </w:p>
    <w:p w14:paraId="2B50E8E7" w14:textId="0F09C11A" w:rsidR="00C47633" w:rsidRDefault="00D11FF6" w:rsidP="00C47633">
      <w:pPr>
        <w:pStyle w:val="ListParagraph"/>
        <w:numPr>
          <w:ilvl w:val="0"/>
          <w:numId w:val="4"/>
        </w:numPr>
        <w:jc w:val="both"/>
        <w:rPr>
          <w:rFonts w:ascii="Times New Roman" w:hAnsi="Times New Roman" w:cs="Times New Roman"/>
        </w:rPr>
      </w:pPr>
      <w:r>
        <w:rPr>
          <w:rFonts w:ascii="Times New Roman" w:hAnsi="Times New Roman" w:cs="Times New Roman"/>
        </w:rPr>
        <w:t>Sleep disturbance</w:t>
      </w:r>
    </w:p>
    <w:p w14:paraId="6AF50D7C" w14:textId="3967F066" w:rsidR="00D11FF6" w:rsidRDefault="00D11FF6" w:rsidP="00C47633">
      <w:pPr>
        <w:pStyle w:val="ListParagraph"/>
        <w:numPr>
          <w:ilvl w:val="0"/>
          <w:numId w:val="4"/>
        </w:numPr>
        <w:jc w:val="both"/>
        <w:rPr>
          <w:rFonts w:ascii="Times New Roman" w:hAnsi="Times New Roman" w:cs="Times New Roman"/>
        </w:rPr>
      </w:pPr>
      <w:r>
        <w:rPr>
          <w:rFonts w:ascii="Times New Roman" w:hAnsi="Times New Roman" w:cs="Times New Roman"/>
        </w:rPr>
        <w:t>Dental Problems</w:t>
      </w:r>
    </w:p>
    <w:p w14:paraId="7D95AB83" w14:textId="207A0BFA" w:rsidR="00D11FF6" w:rsidRDefault="00D11FF6" w:rsidP="00C47633">
      <w:pPr>
        <w:pStyle w:val="ListParagraph"/>
        <w:numPr>
          <w:ilvl w:val="0"/>
          <w:numId w:val="4"/>
        </w:numPr>
        <w:jc w:val="both"/>
        <w:rPr>
          <w:rFonts w:ascii="Times New Roman" w:hAnsi="Times New Roman" w:cs="Times New Roman"/>
        </w:rPr>
      </w:pPr>
      <w:r>
        <w:rPr>
          <w:rFonts w:ascii="Times New Roman" w:hAnsi="Times New Roman" w:cs="Times New Roman"/>
        </w:rPr>
        <w:t>Weight gain</w:t>
      </w:r>
    </w:p>
    <w:p w14:paraId="42BA9E04" w14:textId="1C110967" w:rsidR="00D11FF6" w:rsidRDefault="00D11FF6" w:rsidP="00C47633">
      <w:pPr>
        <w:pStyle w:val="ListParagraph"/>
        <w:numPr>
          <w:ilvl w:val="0"/>
          <w:numId w:val="4"/>
        </w:numPr>
        <w:jc w:val="both"/>
        <w:rPr>
          <w:rFonts w:ascii="Times New Roman" w:hAnsi="Times New Roman" w:cs="Times New Roman"/>
        </w:rPr>
      </w:pPr>
      <w:r>
        <w:rPr>
          <w:rFonts w:ascii="Times New Roman" w:hAnsi="Times New Roman" w:cs="Times New Roman"/>
        </w:rPr>
        <w:t xml:space="preserve">Nutritional </w:t>
      </w:r>
      <w:r w:rsidR="00816B39">
        <w:rPr>
          <w:rFonts w:ascii="Times New Roman" w:hAnsi="Times New Roman" w:cs="Times New Roman"/>
        </w:rPr>
        <w:t>deficiencies</w:t>
      </w:r>
    </w:p>
    <w:p w14:paraId="4319421F" w14:textId="772AC1D4" w:rsidR="00816B39" w:rsidRDefault="00816B39" w:rsidP="00C47633">
      <w:pPr>
        <w:pStyle w:val="ListParagraph"/>
        <w:numPr>
          <w:ilvl w:val="0"/>
          <w:numId w:val="4"/>
        </w:numPr>
        <w:jc w:val="both"/>
        <w:rPr>
          <w:rFonts w:ascii="Times New Roman" w:hAnsi="Times New Roman" w:cs="Times New Roman"/>
        </w:rPr>
      </w:pPr>
      <w:r>
        <w:rPr>
          <w:rFonts w:ascii="Times New Roman" w:hAnsi="Times New Roman" w:cs="Times New Roman"/>
        </w:rPr>
        <w:t>Kidney problems</w:t>
      </w:r>
    </w:p>
    <w:p w14:paraId="3B8C1F5F" w14:textId="709B5E0A" w:rsidR="00816B39" w:rsidRPr="00C47633" w:rsidRDefault="00816B39" w:rsidP="00C47633">
      <w:pPr>
        <w:pStyle w:val="ListParagraph"/>
        <w:numPr>
          <w:ilvl w:val="0"/>
          <w:numId w:val="4"/>
        </w:numPr>
        <w:jc w:val="both"/>
        <w:rPr>
          <w:rFonts w:ascii="Times New Roman" w:hAnsi="Times New Roman" w:cs="Times New Roman"/>
        </w:rPr>
      </w:pPr>
      <w:r>
        <w:rPr>
          <w:rFonts w:ascii="Times New Roman" w:hAnsi="Times New Roman" w:cs="Times New Roman"/>
        </w:rPr>
        <w:t>Gastrointestinal issues</w:t>
      </w:r>
    </w:p>
    <w:p w14:paraId="46DB6095" w14:textId="77777777" w:rsidR="00FB277C" w:rsidRPr="00293A12" w:rsidRDefault="00FB277C" w:rsidP="00523FB5">
      <w:pPr>
        <w:jc w:val="both"/>
        <w:rPr>
          <w:rFonts w:ascii="Times New Roman" w:hAnsi="Times New Roman" w:cs="Times New Roman"/>
          <w:b/>
          <w:bCs/>
        </w:rPr>
      </w:pPr>
    </w:p>
    <w:p w14:paraId="1A4D4510" w14:textId="7BACCEF1" w:rsidR="00523FB5" w:rsidRDefault="00523FB5" w:rsidP="00523FB5">
      <w:pPr>
        <w:jc w:val="both"/>
        <w:rPr>
          <w:rFonts w:ascii="Times New Roman" w:hAnsi="Times New Roman" w:cs="Times New Roman"/>
          <w:b/>
          <w:bCs/>
        </w:rPr>
      </w:pPr>
      <w:r w:rsidRPr="00293A12">
        <w:rPr>
          <w:rFonts w:ascii="Times New Roman" w:hAnsi="Times New Roman" w:cs="Times New Roman"/>
          <w:b/>
          <w:bCs/>
        </w:rPr>
        <w:t xml:space="preserve">Treatment </w:t>
      </w:r>
      <w:r w:rsidR="00FB277C" w:rsidRPr="00293A12">
        <w:rPr>
          <w:rFonts w:ascii="Times New Roman" w:hAnsi="Times New Roman" w:cs="Times New Roman"/>
          <w:b/>
          <w:bCs/>
        </w:rPr>
        <w:t>for Energy Drink Addiction</w:t>
      </w:r>
    </w:p>
    <w:p w14:paraId="673377AC" w14:textId="117B1C92" w:rsidR="008361C0" w:rsidRPr="008361C0" w:rsidRDefault="008361C0" w:rsidP="00523FB5">
      <w:pPr>
        <w:jc w:val="both"/>
        <w:rPr>
          <w:rFonts w:ascii="Times New Roman" w:hAnsi="Times New Roman" w:cs="Times New Roman"/>
        </w:rPr>
      </w:pPr>
      <w:r>
        <w:rPr>
          <w:rFonts w:ascii="Times New Roman" w:hAnsi="Times New Roman" w:cs="Times New Roman"/>
        </w:rPr>
        <w:t xml:space="preserve">According to </w:t>
      </w:r>
      <w:r w:rsidR="00D3377F">
        <w:rPr>
          <w:rFonts w:ascii="Times New Roman" w:hAnsi="Times New Roman" w:cs="Times New Roman"/>
        </w:rPr>
        <w:t xml:space="preserve">Diamond Luxury Rehab </w:t>
      </w:r>
      <w:r w:rsidR="007654DE">
        <w:rPr>
          <w:rFonts w:ascii="Times New Roman" w:hAnsi="Times New Roman" w:cs="Times New Roman"/>
        </w:rPr>
        <w:t xml:space="preserve">(2024), </w:t>
      </w:r>
      <w:r w:rsidR="00295811">
        <w:rPr>
          <w:rFonts w:ascii="Times New Roman" w:hAnsi="Times New Roman" w:cs="Times New Roman"/>
        </w:rPr>
        <w:t>t</w:t>
      </w:r>
      <w:r w:rsidR="00295811" w:rsidRPr="00295811">
        <w:rPr>
          <w:rFonts w:ascii="Times New Roman" w:hAnsi="Times New Roman" w:cs="Times New Roman"/>
        </w:rPr>
        <w:t>he treatments for energy drink addiction refer to the programs put in place to help people cut back or quit drinking energy drinks altogether. The treatments for energy drink addiction are listed below. </w:t>
      </w:r>
    </w:p>
    <w:p w14:paraId="683E2F33" w14:textId="1BB245F8" w:rsidR="00FB277C" w:rsidRDefault="00295811" w:rsidP="00FB277C">
      <w:pPr>
        <w:pStyle w:val="ListParagraph"/>
        <w:numPr>
          <w:ilvl w:val="0"/>
          <w:numId w:val="3"/>
        </w:numPr>
        <w:jc w:val="both"/>
        <w:rPr>
          <w:rFonts w:ascii="Times New Roman" w:hAnsi="Times New Roman" w:cs="Times New Roman"/>
        </w:rPr>
      </w:pPr>
      <w:r>
        <w:rPr>
          <w:rFonts w:ascii="Times New Roman" w:hAnsi="Times New Roman" w:cs="Times New Roman"/>
        </w:rPr>
        <w:t>G</w:t>
      </w:r>
      <w:r w:rsidR="00FB277C" w:rsidRPr="00FB277C">
        <w:rPr>
          <w:rFonts w:ascii="Times New Roman" w:hAnsi="Times New Roman" w:cs="Times New Roman"/>
        </w:rPr>
        <w:t>radual reduction</w:t>
      </w:r>
    </w:p>
    <w:p w14:paraId="4F844C49" w14:textId="3DC2BD00" w:rsidR="00FB277C" w:rsidRDefault="00FB277C" w:rsidP="00FB277C">
      <w:pPr>
        <w:pStyle w:val="ListParagraph"/>
        <w:numPr>
          <w:ilvl w:val="0"/>
          <w:numId w:val="3"/>
        </w:numPr>
        <w:jc w:val="both"/>
        <w:rPr>
          <w:rFonts w:ascii="Times New Roman" w:hAnsi="Times New Roman" w:cs="Times New Roman"/>
        </w:rPr>
      </w:pPr>
      <w:r w:rsidRPr="00FB277C">
        <w:rPr>
          <w:rFonts w:ascii="Times New Roman" w:hAnsi="Times New Roman" w:cs="Times New Roman"/>
        </w:rPr>
        <w:t xml:space="preserve"> </w:t>
      </w:r>
      <w:r w:rsidR="00295811">
        <w:rPr>
          <w:rFonts w:ascii="Times New Roman" w:hAnsi="Times New Roman" w:cs="Times New Roman"/>
        </w:rPr>
        <w:t>M</w:t>
      </w:r>
      <w:r w:rsidRPr="00FB277C">
        <w:rPr>
          <w:rFonts w:ascii="Times New Roman" w:hAnsi="Times New Roman" w:cs="Times New Roman"/>
        </w:rPr>
        <w:t>edical management</w:t>
      </w:r>
    </w:p>
    <w:p w14:paraId="24C5BF73" w14:textId="1BA5D8FD" w:rsidR="00FB277C" w:rsidRPr="00FB277C" w:rsidRDefault="00FB277C" w:rsidP="00FB277C">
      <w:pPr>
        <w:pStyle w:val="ListParagraph"/>
        <w:numPr>
          <w:ilvl w:val="0"/>
          <w:numId w:val="3"/>
        </w:numPr>
        <w:jc w:val="both"/>
        <w:rPr>
          <w:rFonts w:ascii="Times New Roman" w:hAnsi="Times New Roman" w:cs="Times New Roman"/>
        </w:rPr>
      </w:pPr>
      <w:r w:rsidRPr="00FB277C">
        <w:rPr>
          <w:rFonts w:ascii="Times New Roman" w:hAnsi="Times New Roman" w:cs="Times New Roman"/>
        </w:rPr>
        <w:t xml:space="preserve"> </w:t>
      </w:r>
      <w:r w:rsidR="00295811">
        <w:rPr>
          <w:rFonts w:ascii="Times New Roman" w:hAnsi="Times New Roman" w:cs="Times New Roman"/>
        </w:rPr>
        <w:t>L</w:t>
      </w:r>
      <w:r w:rsidRPr="00FB277C">
        <w:rPr>
          <w:rFonts w:ascii="Times New Roman" w:hAnsi="Times New Roman" w:cs="Times New Roman"/>
        </w:rPr>
        <w:t>ifestyle changes</w:t>
      </w:r>
    </w:p>
    <w:p w14:paraId="01342315" w14:textId="77777777" w:rsidR="009E7198" w:rsidRPr="00DB1967" w:rsidRDefault="009E7198" w:rsidP="00DB1967">
      <w:pPr>
        <w:ind w:left="360"/>
        <w:jc w:val="both"/>
        <w:rPr>
          <w:rFonts w:ascii="Times New Roman" w:hAnsi="Times New Roman" w:cs="Times New Roman"/>
        </w:rPr>
      </w:pPr>
    </w:p>
    <w:p w14:paraId="62F8E55A" w14:textId="77777777" w:rsidR="00375E7C" w:rsidRDefault="00375E7C" w:rsidP="005E2FF7">
      <w:pPr>
        <w:jc w:val="both"/>
        <w:rPr>
          <w:rFonts w:ascii="Times New Roman" w:hAnsi="Times New Roman" w:cs="Times New Roman"/>
        </w:rPr>
      </w:pPr>
    </w:p>
    <w:p w14:paraId="55D6ED5A" w14:textId="77777777" w:rsidR="00AD5EC8" w:rsidRDefault="00AD5EC8" w:rsidP="005E2FF7">
      <w:pPr>
        <w:jc w:val="both"/>
        <w:rPr>
          <w:rFonts w:ascii="Times New Roman" w:hAnsi="Times New Roman" w:cs="Times New Roman"/>
        </w:rPr>
      </w:pPr>
    </w:p>
    <w:p w14:paraId="4104B9E4" w14:textId="77777777" w:rsidR="00AD5EC8" w:rsidRDefault="00AD5EC8" w:rsidP="005E2FF7">
      <w:pPr>
        <w:jc w:val="both"/>
        <w:rPr>
          <w:rFonts w:ascii="Times New Roman" w:hAnsi="Times New Roman" w:cs="Times New Roman"/>
        </w:rPr>
      </w:pPr>
    </w:p>
    <w:p w14:paraId="00986E17" w14:textId="77777777" w:rsidR="00AD5EC8" w:rsidRDefault="00AD5EC8" w:rsidP="005E2FF7">
      <w:pPr>
        <w:jc w:val="both"/>
        <w:rPr>
          <w:rFonts w:ascii="Times New Roman" w:hAnsi="Times New Roman" w:cs="Times New Roman"/>
        </w:rPr>
      </w:pPr>
    </w:p>
    <w:p w14:paraId="09BAB3D6" w14:textId="77777777" w:rsidR="005F1F2F" w:rsidRDefault="005F1F2F" w:rsidP="005E2FF7">
      <w:pPr>
        <w:jc w:val="both"/>
        <w:rPr>
          <w:rFonts w:ascii="Times New Roman" w:hAnsi="Times New Roman" w:cs="Times New Roman"/>
        </w:rPr>
      </w:pPr>
    </w:p>
    <w:p w14:paraId="273D278B" w14:textId="77777777" w:rsidR="005F1F2F" w:rsidRDefault="005F1F2F" w:rsidP="005E2FF7">
      <w:pPr>
        <w:jc w:val="both"/>
        <w:rPr>
          <w:rFonts w:ascii="Times New Roman" w:hAnsi="Times New Roman" w:cs="Times New Roman"/>
        </w:rPr>
      </w:pPr>
    </w:p>
    <w:p w14:paraId="6D6FFBCA" w14:textId="0A060EA4" w:rsidR="005F1F2F" w:rsidRDefault="005F1F2F" w:rsidP="005E2FF7">
      <w:pPr>
        <w:jc w:val="both"/>
        <w:rPr>
          <w:rFonts w:ascii="Times New Roman" w:hAnsi="Times New Roman" w:cs="Times New Roman"/>
        </w:rPr>
      </w:pPr>
      <w:r>
        <w:rPr>
          <w:rFonts w:ascii="Times New Roman" w:hAnsi="Times New Roman" w:cs="Times New Roman"/>
        </w:rPr>
        <w:lastRenderedPageBreak/>
        <w:t>References:</w:t>
      </w:r>
    </w:p>
    <w:p w14:paraId="4E0CA2A5" w14:textId="77777777" w:rsidR="0002723E" w:rsidRDefault="0002723E" w:rsidP="005E2FF7">
      <w:pPr>
        <w:jc w:val="both"/>
        <w:rPr>
          <w:rFonts w:ascii="Times New Roman" w:hAnsi="Times New Roman" w:cs="Times New Roman"/>
        </w:rPr>
      </w:pPr>
    </w:p>
    <w:p w14:paraId="6E63F327" w14:textId="4CF500E1" w:rsidR="0002723E" w:rsidRPr="0002723E" w:rsidRDefault="005C5165" w:rsidP="0002723E">
      <w:pPr>
        <w:jc w:val="both"/>
        <w:rPr>
          <w:rFonts w:ascii="Times New Roman" w:hAnsi="Times New Roman" w:cs="Times New Roman"/>
        </w:rPr>
      </w:pPr>
      <w:r>
        <w:rPr>
          <w:rFonts w:ascii="Times New Roman" w:hAnsi="Times New Roman" w:cs="Times New Roman"/>
          <w:i/>
          <w:iCs/>
        </w:rPr>
        <w:t xml:space="preserve">1. </w:t>
      </w:r>
      <w:r w:rsidR="0002723E" w:rsidRPr="0002723E">
        <w:rPr>
          <w:rFonts w:ascii="Times New Roman" w:hAnsi="Times New Roman" w:cs="Times New Roman"/>
          <w:i/>
          <w:iCs/>
        </w:rPr>
        <w:t>Energy drink addiction: symptoms &amp; long term consequences</w:t>
      </w:r>
      <w:r w:rsidR="0002723E" w:rsidRPr="0002723E">
        <w:rPr>
          <w:rFonts w:ascii="Times New Roman" w:hAnsi="Times New Roman" w:cs="Times New Roman"/>
        </w:rPr>
        <w:t xml:space="preserve">. (n.d.). </w:t>
      </w:r>
      <w:hyperlink r:id="rId5" w:history="1">
        <w:r w:rsidR="0002723E" w:rsidRPr="0002723E">
          <w:rPr>
            <w:rStyle w:val="Hyperlink"/>
            <w:rFonts w:ascii="Times New Roman" w:hAnsi="Times New Roman" w:cs="Times New Roman"/>
          </w:rPr>
          <w:t>https://www.wellbrookrecovery.com/post/energy-drink-addiction</w:t>
        </w:r>
      </w:hyperlink>
      <w:r w:rsidR="0002723E">
        <w:rPr>
          <w:rFonts w:ascii="Times New Roman" w:hAnsi="Times New Roman" w:cs="Times New Roman"/>
        </w:rPr>
        <w:t xml:space="preserve"> </w:t>
      </w:r>
    </w:p>
    <w:p w14:paraId="581591F1" w14:textId="0C765E1D" w:rsidR="00817CB3" w:rsidRDefault="005C5165" w:rsidP="005E2FF7">
      <w:pPr>
        <w:jc w:val="both"/>
        <w:rPr>
          <w:rFonts w:ascii="Times New Roman" w:hAnsi="Times New Roman" w:cs="Times New Roman"/>
        </w:rPr>
      </w:pPr>
      <w:r>
        <w:rPr>
          <w:rFonts w:ascii="Times New Roman" w:hAnsi="Times New Roman" w:cs="Times New Roman"/>
          <w:i/>
          <w:iCs/>
        </w:rPr>
        <w:t xml:space="preserve">2. </w:t>
      </w:r>
      <w:r w:rsidR="00817CB3" w:rsidRPr="00817CB3">
        <w:rPr>
          <w:rFonts w:ascii="Times New Roman" w:hAnsi="Times New Roman" w:cs="Times New Roman"/>
          <w:i/>
          <w:iCs/>
        </w:rPr>
        <w:t>Energy drink addiction: symptoms &amp; long term consequences</w:t>
      </w:r>
      <w:r w:rsidR="00817CB3" w:rsidRPr="00817CB3">
        <w:rPr>
          <w:rFonts w:ascii="Times New Roman" w:hAnsi="Times New Roman" w:cs="Times New Roman"/>
        </w:rPr>
        <w:t>. (n.d.). </w:t>
      </w:r>
      <w:hyperlink r:id="rId6" w:history="1">
        <w:r w:rsidR="00817CB3" w:rsidRPr="00FC2895">
          <w:rPr>
            <w:rStyle w:val="Hyperlink"/>
            <w:rFonts w:ascii="Times New Roman" w:hAnsi="Times New Roman" w:cs="Times New Roman"/>
          </w:rPr>
          <w:t>https://www.wellbrookrecovery.com/post/energy-drink-addiction</w:t>
        </w:r>
      </w:hyperlink>
      <w:r w:rsidR="00817CB3">
        <w:rPr>
          <w:rFonts w:ascii="Times New Roman" w:hAnsi="Times New Roman" w:cs="Times New Roman"/>
        </w:rPr>
        <w:t xml:space="preserve"> </w:t>
      </w:r>
    </w:p>
    <w:p w14:paraId="1ED6F71B" w14:textId="021BDACA" w:rsidR="00932C4C" w:rsidRPr="00932C4C" w:rsidRDefault="005C5165" w:rsidP="00932C4C">
      <w:pPr>
        <w:jc w:val="both"/>
        <w:rPr>
          <w:rFonts w:ascii="Times New Roman" w:hAnsi="Times New Roman" w:cs="Times New Roman"/>
        </w:rPr>
      </w:pPr>
      <w:ins w:id="0" w:author="Microsoft Word" w:date="2024-10-16T23:44:00Z" w16du:dateUtc="2024-10-16T15:44:00Z">
        <w:r>
          <w:rPr>
            <w:rFonts w:ascii="Times New Roman" w:hAnsi="Times New Roman" w:cs="Times New Roman"/>
          </w:rPr>
          <w:t xml:space="preserve">3. </w:t>
        </w:r>
      </w:ins>
      <w:r w:rsidR="00932C4C" w:rsidRPr="00932C4C">
        <w:rPr>
          <w:rFonts w:ascii="Times New Roman" w:hAnsi="Times New Roman" w:cs="Times New Roman"/>
        </w:rPr>
        <w:t xml:space="preserve">Rd, R. R. M. (2020, July 14). </w:t>
      </w:r>
      <w:r w:rsidR="00932C4C" w:rsidRPr="00932C4C">
        <w:rPr>
          <w:rFonts w:ascii="Times New Roman" w:hAnsi="Times New Roman" w:cs="Times New Roman"/>
          <w:i/>
          <w:iCs/>
        </w:rPr>
        <w:t>Are energy drinks addictive? What to know and how to quit</w:t>
      </w:r>
      <w:r w:rsidR="00932C4C" w:rsidRPr="00932C4C">
        <w:rPr>
          <w:rFonts w:ascii="Times New Roman" w:hAnsi="Times New Roman" w:cs="Times New Roman"/>
        </w:rPr>
        <w:t xml:space="preserve">. Healthline. </w:t>
      </w:r>
      <w:del w:id="1" w:author="Microsoft Word" w:date="2024-10-16T23:44:00Z" w16du:dateUtc="2024-10-16T15:44:00Z">
        <w:r w:rsidR="00932C4C">
          <w:fldChar w:fldCharType="begin"/>
        </w:r>
        <w:r w:rsidR="00932C4C">
          <w:delInstrText>HYPERLINK "https://www.healthline.com/nutrition/energy-drink-addiction" \l "energy-drink-addiction"</w:delInstrText>
        </w:r>
        <w:r w:rsidR="00932C4C">
          <w:fldChar w:fldCharType="separate"/>
        </w:r>
        <w:r w:rsidR="00932C4C" w:rsidRPr="00932C4C">
          <w:rPr>
            <w:rStyle w:val="Hyperlink"/>
            <w:rFonts w:ascii="Times New Roman" w:hAnsi="Times New Roman" w:cs="Times New Roman"/>
          </w:rPr>
          <w:delText>https://www.healthline.com/nutrition/energy-drink-addiction#energy-drink-addiction</w:delText>
        </w:r>
        <w:r w:rsidR="00932C4C">
          <w:rPr>
            <w:rStyle w:val="Hyperlink"/>
            <w:rFonts w:ascii="Times New Roman" w:hAnsi="Times New Roman" w:cs="Times New Roman"/>
          </w:rPr>
          <w:fldChar w:fldCharType="end"/>
        </w:r>
        <w:r w:rsidR="00932C4C">
          <w:rPr>
            <w:rFonts w:ascii="Times New Roman" w:hAnsi="Times New Roman" w:cs="Times New Roman"/>
          </w:rPr>
          <w:delText xml:space="preserve"> </w:delText>
        </w:r>
      </w:del>
      <w:ins w:id="2" w:author="Microsoft Word" w:date="2024-10-16T23:44:00Z" w16du:dateUtc="2024-10-16T15:44:00Z">
        <w:r w:rsidR="00932C4C">
          <w:rPr>
            <w:rFonts w:ascii="Times New Roman" w:hAnsi="Times New Roman" w:cs="Times New Roman"/>
          </w:rPr>
          <w:fldChar w:fldCharType="begin"/>
        </w:r>
        <w:r w:rsidR="00932C4C">
          <w:rPr>
            <w:rFonts w:ascii="Times New Roman" w:hAnsi="Times New Roman" w:cs="Times New Roman"/>
          </w:rPr>
          <w:instrText>HYPERLINK "</w:instrText>
        </w:r>
        <w:r w:rsidR="00932C4C" w:rsidRPr="00932C4C">
          <w:rPr>
            <w:rFonts w:ascii="Times New Roman" w:hAnsi="Times New Roman" w:cs="Times New Roman"/>
          </w:rPr>
          <w:instrText>https://www.healthline.com/nutrition/energy-drink-addiction#energy-drink-addiction</w:instrText>
        </w:r>
        <w:r w:rsidR="00932C4C">
          <w:rPr>
            <w:rFonts w:ascii="Times New Roman" w:hAnsi="Times New Roman" w:cs="Times New Roman"/>
          </w:rPr>
          <w:instrText>"</w:instrText>
        </w:r>
        <w:r w:rsidR="00932C4C">
          <w:rPr>
            <w:rFonts w:ascii="Times New Roman" w:hAnsi="Times New Roman" w:cs="Times New Roman"/>
          </w:rPr>
          <w:fldChar w:fldCharType="separate"/>
        </w:r>
        <w:r w:rsidR="00932C4C" w:rsidRPr="00932C4C">
          <w:rPr>
            <w:rStyle w:val="Hyperlink"/>
            <w:rFonts w:ascii="Times New Roman" w:hAnsi="Times New Roman" w:cs="Times New Roman"/>
          </w:rPr>
          <w:t>https://www.healthline.com/nutrition/energy-drink-addiction#energy-drink-addiction</w:t>
        </w:r>
        <w:r w:rsidR="00932C4C">
          <w:rPr>
            <w:rFonts w:ascii="Times New Roman" w:hAnsi="Times New Roman" w:cs="Times New Roman"/>
          </w:rPr>
          <w:fldChar w:fldCharType="end"/>
        </w:r>
        <w:r w:rsidR="00932C4C">
          <w:rPr>
            <w:rFonts w:ascii="Times New Roman" w:hAnsi="Times New Roman" w:cs="Times New Roman"/>
          </w:rPr>
          <w:t xml:space="preserve"> </w:t>
        </w:r>
      </w:ins>
    </w:p>
    <w:p w14:paraId="0D8002C4" w14:textId="6D06EFD6" w:rsidR="00AD5EC8" w:rsidRPr="00395EEA" w:rsidRDefault="00932C4C" w:rsidP="005E2FF7">
      <w:pPr>
        <w:jc w:val="both"/>
        <w:rPr>
          <w:rFonts w:ascii="Times New Roman" w:hAnsi="Times New Roman" w:cs="Times New Roman"/>
        </w:rPr>
      </w:pPr>
      <w:r>
        <w:rPr>
          <w:rFonts w:ascii="Times New Roman" w:hAnsi="Times New Roman" w:cs="Times New Roman"/>
        </w:rPr>
        <w:t xml:space="preserve"> </w:t>
      </w:r>
      <w:r w:rsidR="005C5165">
        <w:rPr>
          <w:rFonts w:ascii="Times New Roman" w:hAnsi="Times New Roman" w:cs="Times New Roman"/>
        </w:rPr>
        <w:t xml:space="preserve">4. </w:t>
      </w:r>
      <w:r w:rsidR="0052266B" w:rsidRPr="0052266B">
        <w:rPr>
          <w:rFonts w:ascii="Times New Roman" w:hAnsi="Times New Roman" w:cs="Times New Roman"/>
          <w:i/>
          <w:iCs/>
        </w:rPr>
        <w:t>How to stop energy drink Addiction</w:t>
      </w:r>
      <w:r w:rsidR="0052266B" w:rsidRPr="0052266B">
        <w:rPr>
          <w:rFonts w:ascii="Times New Roman" w:hAnsi="Times New Roman" w:cs="Times New Roman"/>
        </w:rPr>
        <w:t>. (n.d.). I Am Sober. </w:t>
      </w:r>
      <w:hyperlink r:id="rId7" w:history="1">
        <w:r w:rsidR="0052266B" w:rsidRPr="00FC2895">
          <w:rPr>
            <w:rStyle w:val="Hyperlink"/>
            <w:rFonts w:ascii="Times New Roman" w:hAnsi="Times New Roman" w:cs="Times New Roman"/>
          </w:rPr>
          <w:t>https://iamsober.com/en/blog/how-to-stop-energy-drink-addiction</w:t>
        </w:r>
      </w:hyperlink>
      <w:r w:rsidR="0052266B">
        <w:rPr>
          <w:rFonts w:ascii="Times New Roman" w:hAnsi="Times New Roman" w:cs="Times New Roman"/>
        </w:rPr>
        <w:t xml:space="preserve"> </w:t>
      </w:r>
    </w:p>
    <w:sectPr w:rsidR="00AD5EC8" w:rsidRPr="00395E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96980"/>
    <w:multiLevelType w:val="multilevel"/>
    <w:tmpl w:val="2F4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11EC7"/>
    <w:multiLevelType w:val="hybridMultilevel"/>
    <w:tmpl w:val="E364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B2ABD"/>
    <w:multiLevelType w:val="hybridMultilevel"/>
    <w:tmpl w:val="B804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F40F7"/>
    <w:multiLevelType w:val="hybridMultilevel"/>
    <w:tmpl w:val="266C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661615">
    <w:abstractNumId w:val="0"/>
  </w:num>
  <w:num w:numId="2" w16cid:durableId="18702887">
    <w:abstractNumId w:val="1"/>
  </w:num>
  <w:num w:numId="3" w16cid:durableId="1722165592">
    <w:abstractNumId w:val="2"/>
  </w:num>
  <w:num w:numId="4" w16cid:durableId="1767454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54"/>
    <w:rsid w:val="00022C2A"/>
    <w:rsid w:val="0002723E"/>
    <w:rsid w:val="0004087C"/>
    <w:rsid w:val="0005281F"/>
    <w:rsid w:val="000B2854"/>
    <w:rsid w:val="002122B7"/>
    <w:rsid w:val="00241681"/>
    <w:rsid w:val="00293A12"/>
    <w:rsid w:val="00295811"/>
    <w:rsid w:val="002C7C99"/>
    <w:rsid w:val="003142CF"/>
    <w:rsid w:val="003301BA"/>
    <w:rsid w:val="0035793E"/>
    <w:rsid w:val="00357F96"/>
    <w:rsid w:val="00375E7C"/>
    <w:rsid w:val="00395EEA"/>
    <w:rsid w:val="003E4932"/>
    <w:rsid w:val="00404856"/>
    <w:rsid w:val="00504108"/>
    <w:rsid w:val="0052266B"/>
    <w:rsid w:val="00523FB5"/>
    <w:rsid w:val="0056694B"/>
    <w:rsid w:val="0058274B"/>
    <w:rsid w:val="00591BE3"/>
    <w:rsid w:val="005C5165"/>
    <w:rsid w:val="005D2A1C"/>
    <w:rsid w:val="005E2FF7"/>
    <w:rsid w:val="005F11C7"/>
    <w:rsid w:val="005F1F2F"/>
    <w:rsid w:val="006B32E2"/>
    <w:rsid w:val="00746366"/>
    <w:rsid w:val="007654DE"/>
    <w:rsid w:val="007A674E"/>
    <w:rsid w:val="008030E8"/>
    <w:rsid w:val="0080639F"/>
    <w:rsid w:val="00816B39"/>
    <w:rsid w:val="00817CB3"/>
    <w:rsid w:val="008361C0"/>
    <w:rsid w:val="008F132E"/>
    <w:rsid w:val="00932C4C"/>
    <w:rsid w:val="00971C32"/>
    <w:rsid w:val="009776AA"/>
    <w:rsid w:val="00992BF7"/>
    <w:rsid w:val="009E7198"/>
    <w:rsid w:val="00A242B0"/>
    <w:rsid w:val="00AB2E8A"/>
    <w:rsid w:val="00AD5EC8"/>
    <w:rsid w:val="00B90644"/>
    <w:rsid w:val="00BA244D"/>
    <w:rsid w:val="00C47633"/>
    <w:rsid w:val="00CA43B8"/>
    <w:rsid w:val="00D11FF6"/>
    <w:rsid w:val="00D3377F"/>
    <w:rsid w:val="00D87685"/>
    <w:rsid w:val="00DB1967"/>
    <w:rsid w:val="00F66F41"/>
    <w:rsid w:val="00FB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A86B3"/>
  <w15:chartTrackingRefBased/>
  <w15:docId w15:val="{3DB45856-B6BA-46FC-9A49-46DC334B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EC8"/>
    <w:rPr>
      <w:color w:val="467886" w:themeColor="hyperlink"/>
      <w:u w:val="single"/>
    </w:rPr>
  </w:style>
  <w:style w:type="character" w:styleId="UnresolvedMention">
    <w:name w:val="Unresolved Mention"/>
    <w:basedOn w:val="DefaultParagraphFont"/>
    <w:uiPriority w:val="99"/>
    <w:semiHidden/>
    <w:unhideWhenUsed/>
    <w:rsid w:val="00AD5EC8"/>
    <w:rPr>
      <w:color w:val="605E5C"/>
      <w:shd w:val="clear" w:color="auto" w:fill="E1DFDD"/>
    </w:rPr>
  </w:style>
  <w:style w:type="paragraph" w:styleId="ListParagraph">
    <w:name w:val="List Paragraph"/>
    <w:basedOn w:val="Normal"/>
    <w:uiPriority w:val="34"/>
    <w:qFormat/>
    <w:rsid w:val="007A6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96963">
      <w:bodyDiv w:val="1"/>
      <w:marLeft w:val="0"/>
      <w:marRight w:val="0"/>
      <w:marTop w:val="0"/>
      <w:marBottom w:val="0"/>
      <w:divBdr>
        <w:top w:val="none" w:sz="0" w:space="0" w:color="auto"/>
        <w:left w:val="none" w:sz="0" w:space="0" w:color="auto"/>
        <w:bottom w:val="none" w:sz="0" w:space="0" w:color="auto"/>
        <w:right w:val="none" w:sz="0" w:space="0" w:color="auto"/>
      </w:divBdr>
      <w:divsChild>
        <w:div w:id="1512990113">
          <w:marLeft w:val="-720"/>
          <w:marRight w:val="0"/>
          <w:marTop w:val="0"/>
          <w:marBottom w:val="0"/>
          <w:divBdr>
            <w:top w:val="none" w:sz="0" w:space="0" w:color="auto"/>
            <w:left w:val="none" w:sz="0" w:space="0" w:color="auto"/>
            <w:bottom w:val="none" w:sz="0" w:space="0" w:color="auto"/>
            <w:right w:val="none" w:sz="0" w:space="0" w:color="auto"/>
          </w:divBdr>
        </w:div>
      </w:divsChild>
    </w:div>
    <w:div w:id="393117686">
      <w:bodyDiv w:val="1"/>
      <w:marLeft w:val="0"/>
      <w:marRight w:val="0"/>
      <w:marTop w:val="0"/>
      <w:marBottom w:val="0"/>
      <w:divBdr>
        <w:top w:val="none" w:sz="0" w:space="0" w:color="auto"/>
        <w:left w:val="none" w:sz="0" w:space="0" w:color="auto"/>
        <w:bottom w:val="none" w:sz="0" w:space="0" w:color="auto"/>
        <w:right w:val="none" w:sz="0" w:space="0" w:color="auto"/>
      </w:divBdr>
    </w:div>
    <w:div w:id="454951972">
      <w:bodyDiv w:val="1"/>
      <w:marLeft w:val="0"/>
      <w:marRight w:val="0"/>
      <w:marTop w:val="0"/>
      <w:marBottom w:val="0"/>
      <w:divBdr>
        <w:top w:val="none" w:sz="0" w:space="0" w:color="auto"/>
        <w:left w:val="none" w:sz="0" w:space="0" w:color="auto"/>
        <w:bottom w:val="none" w:sz="0" w:space="0" w:color="auto"/>
        <w:right w:val="none" w:sz="0" w:space="0" w:color="auto"/>
      </w:divBdr>
      <w:divsChild>
        <w:div w:id="546839995">
          <w:marLeft w:val="0"/>
          <w:marRight w:val="0"/>
          <w:marTop w:val="0"/>
          <w:marBottom w:val="0"/>
          <w:divBdr>
            <w:top w:val="none" w:sz="0" w:space="0" w:color="auto"/>
            <w:left w:val="none" w:sz="0" w:space="0" w:color="auto"/>
            <w:bottom w:val="none" w:sz="0" w:space="0" w:color="auto"/>
            <w:right w:val="none" w:sz="0" w:space="0" w:color="auto"/>
          </w:divBdr>
        </w:div>
        <w:div w:id="494994450">
          <w:marLeft w:val="0"/>
          <w:marRight w:val="0"/>
          <w:marTop w:val="0"/>
          <w:marBottom w:val="0"/>
          <w:divBdr>
            <w:top w:val="none" w:sz="0" w:space="0" w:color="auto"/>
            <w:left w:val="none" w:sz="0" w:space="0" w:color="auto"/>
            <w:bottom w:val="none" w:sz="0" w:space="0" w:color="auto"/>
            <w:right w:val="none" w:sz="0" w:space="0" w:color="auto"/>
          </w:divBdr>
        </w:div>
        <w:div w:id="1008412982">
          <w:marLeft w:val="0"/>
          <w:marRight w:val="0"/>
          <w:marTop w:val="0"/>
          <w:marBottom w:val="0"/>
          <w:divBdr>
            <w:top w:val="none" w:sz="0" w:space="0" w:color="auto"/>
            <w:left w:val="none" w:sz="0" w:space="0" w:color="auto"/>
            <w:bottom w:val="none" w:sz="0" w:space="0" w:color="auto"/>
            <w:right w:val="none" w:sz="0" w:space="0" w:color="auto"/>
          </w:divBdr>
        </w:div>
      </w:divsChild>
    </w:div>
    <w:div w:id="455173621">
      <w:bodyDiv w:val="1"/>
      <w:marLeft w:val="0"/>
      <w:marRight w:val="0"/>
      <w:marTop w:val="0"/>
      <w:marBottom w:val="0"/>
      <w:divBdr>
        <w:top w:val="none" w:sz="0" w:space="0" w:color="auto"/>
        <w:left w:val="none" w:sz="0" w:space="0" w:color="auto"/>
        <w:bottom w:val="none" w:sz="0" w:space="0" w:color="auto"/>
        <w:right w:val="none" w:sz="0" w:space="0" w:color="auto"/>
      </w:divBdr>
      <w:divsChild>
        <w:div w:id="893152197">
          <w:marLeft w:val="-720"/>
          <w:marRight w:val="0"/>
          <w:marTop w:val="0"/>
          <w:marBottom w:val="0"/>
          <w:divBdr>
            <w:top w:val="none" w:sz="0" w:space="0" w:color="auto"/>
            <w:left w:val="none" w:sz="0" w:space="0" w:color="auto"/>
            <w:bottom w:val="none" w:sz="0" w:space="0" w:color="auto"/>
            <w:right w:val="none" w:sz="0" w:space="0" w:color="auto"/>
          </w:divBdr>
        </w:div>
      </w:divsChild>
    </w:div>
    <w:div w:id="518390381">
      <w:bodyDiv w:val="1"/>
      <w:marLeft w:val="0"/>
      <w:marRight w:val="0"/>
      <w:marTop w:val="0"/>
      <w:marBottom w:val="0"/>
      <w:divBdr>
        <w:top w:val="none" w:sz="0" w:space="0" w:color="auto"/>
        <w:left w:val="none" w:sz="0" w:space="0" w:color="auto"/>
        <w:bottom w:val="none" w:sz="0" w:space="0" w:color="auto"/>
        <w:right w:val="none" w:sz="0" w:space="0" w:color="auto"/>
      </w:divBdr>
    </w:div>
    <w:div w:id="637884766">
      <w:bodyDiv w:val="1"/>
      <w:marLeft w:val="0"/>
      <w:marRight w:val="0"/>
      <w:marTop w:val="0"/>
      <w:marBottom w:val="0"/>
      <w:divBdr>
        <w:top w:val="none" w:sz="0" w:space="0" w:color="auto"/>
        <w:left w:val="none" w:sz="0" w:space="0" w:color="auto"/>
        <w:bottom w:val="none" w:sz="0" w:space="0" w:color="auto"/>
        <w:right w:val="none" w:sz="0" w:space="0" w:color="auto"/>
      </w:divBdr>
      <w:divsChild>
        <w:div w:id="1628269656">
          <w:marLeft w:val="-720"/>
          <w:marRight w:val="0"/>
          <w:marTop w:val="0"/>
          <w:marBottom w:val="0"/>
          <w:divBdr>
            <w:top w:val="none" w:sz="0" w:space="0" w:color="auto"/>
            <w:left w:val="none" w:sz="0" w:space="0" w:color="auto"/>
            <w:bottom w:val="none" w:sz="0" w:space="0" w:color="auto"/>
            <w:right w:val="none" w:sz="0" w:space="0" w:color="auto"/>
          </w:divBdr>
        </w:div>
      </w:divsChild>
    </w:div>
    <w:div w:id="879172614">
      <w:bodyDiv w:val="1"/>
      <w:marLeft w:val="0"/>
      <w:marRight w:val="0"/>
      <w:marTop w:val="0"/>
      <w:marBottom w:val="0"/>
      <w:divBdr>
        <w:top w:val="none" w:sz="0" w:space="0" w:color="auto"/>
        <w:left w:val="none" w:sz="0" w:space="0" w:color="auto"/>
        <w:bottom w:val="none" w:sz="0" w:space="0" w:color="auto"/>
        <w:right w:val="none" w:sz="0" w:space="0" w:color="auto"/>
      </w:divBdr>
    </w:div>
    <w:div w:id="1081297216">
      <w:bodyDiv w:val="1"/>
      <w:marLeft w:val="0"/>
      <w:marRight w:val="0"/>
      <w:marTop w:val="0"/>
      <w:marBottom w:val="0"/>
      <w:divBdr>
        <w:top w:val="none" w:sz="0" w:space="0" w:color="auto"/>
        <w:left w:val="none" w:sz="0" w:space="0" w:color="auto"/>
        <w:bottom w:val="none" w:sz="0" w:space="0" w:color="auto"/>
        <w:right w:val="none" w:sz="0" w:space="0" w:color="auto"/>
      </w:divBdr>
    </w:div>
    <w:div w:id="1222254669">
      <w:bodyDiv w:val="1"/>
      <w:marLeft w:val="0"/>
      <w:marRight w:val="0"/>
      <w:marTop w:val="0"/>
      <w:marBottom w:val="0"/>
      <w:divBdr>
        <w:top w:val="none" w:sz="0" w:space="0" w:color="auto"/>
        <w:left w:val="none" w:sz="0" w:space="0" w:color="auto"/>
        <w:bottom w:val="none" w:sz="0" w:space="0" w:color="auto"/>
        <w:right w:val="none" w:sz="0" w:space="0" w:color="auto"/>
      </w:divBdr>
      <w:divsChild>
        <w:div w:id="1164206321">
          <w:marLeft w:val="0"/>
          <w:marRight w:val="0"/>
          <w:marTop w:val="0"/>
          <w:marBottom w:val="0"/>
          <w:divBdr>
            <w:top w:val="none" w:sz="0" w:space="0" w:color="auto"/>
            <w:left w:val="none" w:sz="0" w:space="0" w:color="auto"/>
            <w:bottom w:val="none" w:sz="0" w:space="0" w:color="auto"/>
            <w:right w:val="none" w:sz="0" w:space="0" w:color="auto"/>
          </w:divBdr>
        </w:div>
        <w:div w:id="1109352570">
          <w:marLeft w:val="0"/>
          <w:marRight w:val="0"/>
          <w:marTop w:val="0"/>
          <w:marBottom w:val="0"/>
          <w:divBdr>
            <w:top w:val="none" w:sz="0" w:space="0" w:color="auto"/>
            <w:left w:val="none" w:sz="0" w:space="0" w:color="auto"/>
            <w:bottom w:val="none" w:sz="0" w:space="0" w:color="auto"/>
            <w:right w:val="none" w:sz="0" w:space="0" w:color="auto"/>
          </w:divBdr>
        </w:div>
        <w:div w:id="1447314629">
          <w:marLeft w:val="0"/>
          <w:marRight w:val="0"/>
          <w:marTop w:val="0"/>
          <w:marBottom w:val="0"/>
          <w:divBdr>
            <w:top w:val="none" w:sz="0" w:space="0" w:color="auto"/>
            <w:left w:val="none" w:sz="0" w:space="0" w:color="auto"/>
            <w:bottom w:val="none" w:sz="0" w:space="0" w:color="auto"/>
            <w:right w:val="none" w:sz="0" w:space="0" w:color="auto"/>
          </w:divBdr>
        </w:div>
      </w:divsChild>
    </w:div>
    <w:div w:id="1333950959">
      <w:bodyDiv w:val="1"/>
      <w:marLeft w:val="0"/>
      <w:marRight w:val="0"/>
      <w:marTop w:val="0"/>
      <w:marBottom w:val="0"/>
      <w:divBdr>
        <w:top w:val="none" w:sz="0" w:space="0" w:color="auto"/>
        <w:left w:val="none" w:sz="0" w:space="0" w:color="auto"/>
        <w:bottom w:val="none" w:sz="0" w:space="0" w:color="auto"/>
        <w:right w:val="none" w:sz="0" w:space="0" w:color="auto"/>
      </w:divBdr>
      <w:divsChild>
        <w:div w:id="911038666">
          <w:marLeft w:val="-720"/>
          <w:marRight w:val="0"/>
          <w:marTop w:val="0"/>
          <w:marBottom w:val="0"/>
          <w:divBdr>
            <w:top w:val="none" w:sz="0" w:space="0" w:color="auto"/>
            <w:left w:val="none" w:sz="0" w:space="0" w:color="auto"/>
            <w:bottom w:val="none" w:sz="0" w:space="0" w:color="auto"/>
            <w:right w:val="none" w:sz="0" w:space="0" w:color="auto"/>
          </w:divBdr>
        </w:div>
      </w:divsChild>
    </w:div>
    <w:div w:id="1377390315">
      <w:bodyDiv w:val="1"/>
      <w:marLeft w:val="0"/>
      <w:marRight w:val="0"/>
      <w:marTop w:val="0"/>
      <w:marBottom w:val="0"/>
      <w:divBdr>
        <w:top w:val="none" w:sz="0" w:space="0" w:color="auto"/>
        <w:left w:val="none" w:sz="0" w:space="0" w:color="auto"/>
        <w:bottom w:val="none" w:sz="0" w:space="0" w:color="auto"/>
        <w:right w:val="none" w:sz="0" w:space="0" w:color="auto"/>
      </w:divBdr>
    </w:div>
    <w:div w:id="1682665138">
      <w:bodyDiv w:val="1"/>
      <w:marLeft w:val="0"/>
      <w:marRight w:val="0"/>
      <w:marTop w:val="0"/>
      <w:marBottom w:val="0"/>
      <w:divBdr>
        <w:top w:val="none" w:sz="0" w:space="0" w:color="auto"/>
        <w:left w:val="none" w:sz="0" w:space="0" w:color="auto"/>
        <w:bottom w:val="none" w:sz="0" w:space="0" w:color="auto"/>
        <w:right w:val="none" w:sz="0" w:space="0" w:color="auto"/>
      </w:divBdr>
    </w:div>
    <w:div w:id="169025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sober.com/en/blog/how-to-stop-energy-drink-addi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llbrookrecovery.com/post/energy-drink-addiction" TargetMode="External"/><Relationship Id="rId5" Type="http://schemas.openxmlformats.org/officeDocument/2006/relationships/hyperlink" Target="https://www.wellbrookrecovery.com/post/energy-drink-addic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856</Words>
  <Characters>5254</Characters>
  <Application>Microsoft Office Word</Application>
  <DocSecurity>0</DocSecurity>
  <Lines>122</Lines>
  <Paragraphs>61</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 Masicampo</dc:creator>
  <cp:keywords/>
  <dc:description/>
  <cp:lastModifiedBy>Shai Masicampo</cp:lastModifiedBy>
  <cp:revision>53</cp:revision>
  <cp:lastPrinted>2024-10-16T14:46:00Z</cp:lastPrinted>
  <dcterms:created xsi:type="dcterms:W3CDTF">2024-10-16T14:22:00Z</dcterms:created>
  <dcterms:modified xsi:type="dcterms:W3CDTF">2024-10-16T15:44:00Z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6603a68a-4640-4c3b-a726-4bf0ddc04ace</vt:lpwstr>
  </property>
</Properties>
</file>